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tabs>
          <w:tab w:val="clear" w:pos="720"/>
          <w:tab w:val="right" w:pos="9637" w:leader="none"/>
        </w:tabs>
        <w:rPr>
          <w:rFonts w:ascii="Calibri" w:hAnsi="Calibri"/>
          <w:sz w:val="28"/>
          <w:szCs w:val="28"/>
        </w:rPr>
      </w:pPr>
      <w:r>
        <w:rPr>
          <w:rFonts w:cs="Arial" w:ascii="Calibri" w:hAnsi="Calibri"/>
          <w:b/>
          <w:sz w:val="28"/>
          <w:szCs w:val="28"/>
        </w:rPr>
        <w:t>Pressemitteilung</w:t>
      </w:r>
      <w:r>
        <w:rPr>
          <w:rFonts w:cs="Arial" w:ascii="Calibri" w:hAnsi="Calibri"/>
          <w:b/>
          <w:sz w:val="22"/>
          <w:szCs w:val="22"/>
        </w:rPr>
        <w:tab/>
      </w:r>
      <w:r>
        <w:rPr>
          <w:rFonts w:ascii="Calibri" w:hAnsi="Calibri"/>
          <w:sz w:val="22"/>
          <w:szCs w:val="22"/>
        </w:rPr>
        <w:t>Ingelheim, den 19.01.2026</w:t>
      </w:r>
    </w:p>
    <w:p>
      <w:pPr>
        <w:pStyle w:val="Normal"/>
        <w:rPr>
          <w:rFonts w:ascii="Arial" w:hAnsi="Arial" w:cs="Arial"/>
          <w:color w:val="auto"/>
          <w:sz w:val="22"/>
          <w:szCs w:val="22"/>
        </w:rPr>
      </w:pPr>
      <w:r>
        <w:rPr>
          <w:rFonts w:cs="Arial" w:ascii="Arial" w:hAnsi="Arial"/>
          <w:color w:val="auto"/>
          <w:sz w:val="22"/>
          <w:szCs w:val="22"/>
        </w:rPr>
      </w:r>
    </w:p>
    <w:p>
      <w:pPr>
        <w:pStyle w:val="Normal"/>
        <w:rPr>
          <w:rFonts w:ascii="Arial" w:hAnsi="Arial" w:cs="Arial"/>
          <w:color w:val="auto"/>
          <w:sz w:val="22"/>
          <w:szCs w:val="22"/>
        </w:rPr>
      </w:pPr>
      <w:r>
        <w:rPr>
          <w:rFonts w:cs="Arial" w:ascii="Arial" w:hAnsi="Arial"/>
          <w:color w:val="auto"/>
          <w:sz w:val="22"/>
          <w:szCs w:val="22"/>
        </w:rPr>
      </w:r>
    </w:p>
    <w:p>
      <w:pPr>
        <w:pStyle w:val="NormalWeb"/>
        <w:spacing w:beforeAutospacing="0" w:before="0" w:afterAutospacing="0" w:after="0"/>
        <w:rPr>
          <w:rFonts w:ascii="Calibri" w:hAnsi="Calibri"/>
          <w:b/>
          <w:sz w:val="28"/>
          <w:szCs w:val="28"/>
          <w:lang w:eastAsia="ar-SA"/>
        </w:rPr>
      </w:pPr>
      <w:r>
        <w:rPr>
          <w:rFonts w:ascii="Calibri" w:hAnsi="Calibri"/>
          <w:b/>
          <w:sz w:val="28"/>
          <w:szCs w:val="28"/>
          <w:lang w:eastAsia="ar-SA"/>
        </w:rPr>
        <w:t xml:space="preserve">Therese Merz einstimmig und parteiübergreifend zur ehrenamtlichen Fahrradbeauftragten der Stadt Ingelheim gewählt </w:t>
      </w:r>
    </w:p>
    <w:p>
      <w:pPr>
        <w:pStyle w:val="NormalWeb"/>
        <w:spacing w:beforeAutospacing="0" w:before="0" w:afterAutospacing="0" w:after="0"/>
        <w:rPr/>
      </w:pPr>
      <w:r>
        <w:rPr/>
      </w:r>
    </w:p>
    <w:p>
      <w:pPr>
        <w:pStyle w:val="NormalWeb"/>
        <w:spacing w:beforeAutospacing="0" w:before="0" w:afterAutospacing="0" w:after="0"/>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Bei der Stadtratssitzung am 19.</w:t>
      </w:r>
      <w:ins w:id="0" w:author="Unbekannter Autor" w:date="2026-01-19T18:23:42Z">
        <w:r>
          <w:rPr>
            <w:rFonts w:cs="Calibri" w:ascii="Calibri" w:hAnsi="Calibri" w:asciiTheme="minorHAnsi" w:cstheme="minorHAnsi" w:hAnsiTheme="minorHAnsi"/>
            <w:color w:val="000000"/>
          </w:rPr>
          <w:t xml:space="preserve"> </w:t>
        </w:r>
      </w:ins>
      <w:ins w:id="1" w:author="Unbekannter Autor" w:date="2026-01-19T18:23:42Z">
        <w:r>
          <w:rPr>
            <w:rFonts w:cs="Calibri" w:ascii="Calibri" w:hAnsi="Calibri" w:asciiTheme="minorHAnsi" w:cstheme="minorHAnsi" w:hAnsiTheme="minorHAnsi"/>
            <w:color w:val="000000"/>
          </w:rPr>
          <w:t xml:space="preserve">Januar </w:t>
        </w:r>
      </w:ins>
      <w:del w:id="2" w:author="Unbekannter Autor" w:date="2026-01-19T18:23:42Z">
        <w:r>
          <w:rPr>
            <w:rFonts w:cs="Calibri" w:ascii="Calibri" w:hAnsi="Calibri" w:asciiTheme="minorHAnsi" w:cstheme="minorHAnsi" w:hAnsiTheme="minorHAnsi"/>
            <w:color w:val="000000"/>
          </w:rPr>
          <w:delText>01.</w:delText>
        </w:r>
      </w:del>
      <w:r>
        <w:rPr>
          <w:rFonts w:cs="Calibri" w:ascii="Calibri" w:hAnsi="Calibri" w:asciiTheme="minorHAnsi" w:cstheme="minorHAnsi" w:hAnsiTheme="minorHAnsi"/>
          <w:color w:val="000000"/>
        </w:rPr>
        <w:t>2026 wurde Therese Merz als einvernehmlicher Wahlvorschlag partei- und fraktionsübergreifend einstimmig als ehrenamtliche Fahrradbeauftragte der Stadt Ingelheim für drei Jahre gewählt. Die Fraktion von Bündnis90/Die Grünen hatte Therese Merz im Vorfeld vorgeschlagen.</w:t>
      </w:r>
    </w:p>
    <w:p>
      <w:pPr>
        <w:pStyle w:val="NormalWeb"/>
        <w:spacing w:beforeAutospacing="0" w:before="0" w:afterAutospacing="0" w:after="0"/>
        <w:rPr>
          <w:rFonts w:ascii="Calibri" w:hAnsi="Calibri" w:cs="Calibri" w:asciiTheme="minorHAnsi" w:cstheme="minorHAnsi" w:hAnsiTheme="minorHAnsi"/>
          <w:color w:val="000000"/>
        </w:rPr>
      </w:pPr>
      <w:r>
        <w:rPr>
          <w:rFonts w:cs="Calibri" w:cstheme="minorHAnsi" w:ascii="Calibri" w:hAnsi="Calibri"/>
          <w:color w:val="000000"/>
        </w:rPr>
      </w:r>
    </w:p>
    <w:p>
      <w:pPr>
        <w:pStyle w:val="NormalWeb"/>
        <w:spacing w:beforeAutospacing="0" w:before="0" w:afterAutospacing="0" w:after="0"/>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Therese Merz freut sich auf die Aufgabe und sieht trotz der vielen Erfolge ihres Vorgängers Erich Dahlheimer, dem sie herzlich für alles Geleistete dankt, noch weitere Optimierungsmöglichkeiten für die Anliegen der Radfahrenden in Ingelheim. So wünscht sie sich noch bessere Rad</w:t>
      </w:r>
      <w:ins w:id="3" w:author="Unbekannter Autor" w:date="2026-01-19T18:24:01Z">
        <w:r>
          <w:rPr>
            <w:rFonts w:cs="Calibri" w:ascii="Calibri" w:hAnsi="Calibri" w:asciiTheme="minorHAnsi" w:cstheme="minorHAnsi" w:hAnsiTheme="minorHAnsi"/>
            <w:color w:val="000000"/>
          </w:rPr>
          <w:t>v</w:t>
        </w:r>
      </w:ins>
      <w:del w:id="4" w:author="Unbekannter Autor" w:date="2026-01-19T18:24:01Z">
        <w:r>
          <w:rPr>
            <w:rFonts w:cs="Calibri" w:ascii="Calibri" w:hAnsi="Calibri" w:asciiTheme="minorHAnsi" w:cstheme="minorHAnsi" w:hAnsiTheme="minorHAnsi"/>
            <w:color w:val="000000"/>
          </w:rPr>
          <w:delText>-V</w:delText>
        </w:r>
      </w:del>
      <w:r>
        <w:rPr>
          <w:rFonts w:cs="Calibri" w:ascii="Calibri" w:hAnsi="Calibri" w:asciiTheme="minorHAnsi" w:cstheme="minorHAnsi" w:hAnsiTheme="minorHAnsi"/>
          <w:color w:val="000000"/>
        </w:rPr>
        <w:t>erbindungen zwischen den einzelnen Stadtteilen, exemplarisch eine bessere Anbindung von Wackernheim durch einen sicheren Radweg. „Auch viele der bestehenden Radwege dürfen durch bessere Markierungen und – da wo möglich – durch mehr Breite gerne noch sicherer und komfortabler werden“, fasst sie eins ihrer Kernanliegen zusammen. Besonders freut sie sich, auch die Anliegen von Fußgängerinnen und Fußgängern sowie einen reibungslosen Übergang an den ÖPNV für alle Verkehrsteilnehmer in ihr</w:t>
      </w:r>
      <w:bookmarkStart w:id="0" w:name="_GoBack"/>
      <w:bookmarkEnd w:id="0"/>
      <w:r>
        <w:rPr>
          <w:rFonts w:cs="Calibri" w:ascii="Calibri" w:hAnsi="Calibri" w:asciiTheme="minorHAnsi" w:cstheme="minorHAnsi" w:hAnsiTheme="minorHAnsi"/>
          <w:color w:val="000000"/>
        </w:rPr>
        <w:t xml:space="preserve"> Aufgabengebiet mitzudenken und zu integrieren.</w:t>
      </w:r>
    </w:p>
    <w:p>
      <w:pPr>
        <w:pStyle w:val="NormalWeb"/>
        <w:spacing w:beforeAutospacing="0" w:before="0" w:afterAutospacing="0" w:after="0"/>
        <w:rPr>
          <w:rFonts w:ascii="Calibri" w:hAnsi="Calibri" w:cs="Calibri" w:asciiTheme="minorHAnsi" w:cstheme="minorHAnsi" w:hAnsiTheme="minorHAnsi"/>
          <w:color w:val="000000"/>
        </w:rPr>
      </w:pPr>
      <w:r>
        <w:rPr>
          <w:rFonts w:cs="Calibri" w:cstheme="minorHAnsi" w:ascii="Calibri" w:hAnsi="Calibri"/>
          <w:color w:val="000000"/>
        </w:rPr>
      </w:r>
    </w:p>
    <w:p>
      <w:pPr>
        <w:pStyle w:val="NormalWeb"/>
        <w:spacing w:beforeAutospacing="0" w:before="0" w:afterAutospacing="0" w:after="0"/>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Auch der Ortsverband von Bündnis 90/Die Grünen freut sich, wenn die Interessen der radfahrenden Bevölkerung durch eine starke ehrenamtliche Stimme weiter Gehör finden. OV-Vorstandsmitglied und Grüner OB-Kandidat Stephen Heiser betont: „Fahrradfahren ist eine extrem gute Möglichkeit im Stadtverkehr von Ingelheim oft noch schneller, flexibler und günstiger als mit dem Auto ans Ziel zu kommen. Eine zukunftsorienteierte Stadtentwicklung baut daher die Rahmenbedingungen für ein gut ausgebautes und sicheres Radwegenetz und eine gute Fahrradinfrastruktur nicht aus ideologischen, sondern pragmatischen Gründen, noch weiter aus.“</w:t>
      </w:r>
      <w:del w:id="5" w:author="Unbekannter Autor" w:date="2026-01-19T18:24:14Z">
        <w:r>
          <w:rPr>
            <w:rFonts w:cs="Calibri" w:ascii="Calibri" w:hAnsi="Calibri" w:asciiTheme="minorHAnsi" w:cstheme="minorHAnsi" w:hAnsiTheme="minorHAnsi"/>
            <w:color w:val="000000"/>
          </w:rPr>
          <w:delText xml:space="preserve">                        </w:delText>
        </w:r>
      </w:del>
    </w:p>
    <w:p>
      <w:pPr>
        <w:pStyle w:val="NormalWeb"/>
        <w:spacing w:beforeAutospacing="0" w:before="0" w:afterAutospacing="0" w:after="0"/>
        <w:rPr>
          <w:rFonts w:ascii="Calibri" w:hAnsi="Calibri" w:cs="Calibri" w:asciiTheme="minorHAnsi" w:cstheme="minorHAnsi" w:hAnsiTheme="minorHAnsi"/>
          <w:color w:val="000000"/>
          <w:del w:id="7" w:author="Unbekannter Autor" w:date="2026-01-19T18:24:17Z"/>
        </w:rPr>
      </w:pPr>
      <w:del w:id="6" w:author="Unbekannter Autor" w:date="2026-01-19T18:24:17Z">
        <w:r>
          <w:rPr>
            <w:rFonts w:cs="Calibri" w:cstheme="minorHAnsi" w:ascii="Calibri" w:hAnsi="Calibri"/>
            <w:color w:val="000000"/>
          </w:rPr>
        </w:r>
      </w:del>
    </w:p>
    <w:p>
      <w:pPr>
        <w:pStyle w:val="NormalWeb"/>
        <w:spacing w:beforeAutospacing="0" w:before="0" w:afterAutospacing="0" w:after="0"/>
        <w:rPr>
          <w:rFonts w:ascii="Calibri" w:hAnsi="Calibri" w:cs="Calibri" w:asciiTheme="minorHAnsi" w:cstheme="minorHAnsi" w:hAnsiTheme="minorHAnsi"/>
          <w:del w:id="9" w:author="Unbekannter Autor" w:date="2026-01-19T18:24:17Z"/>
        </w:rPr>
      </w:pPr>
      <w:del w:id="8" w:author="Unbekannter Autor" w:date="2026-01-19T18:24:17Z">
        <w:r>
          <w:rPr>
            <w:rFonts w:cs="Calibri" w:cstheme="minorHAnsi" w:ascii="Calibri" w:hAnsi="Calibri"/>
          </w:rPr>
        </w:r>
      </w:del>
    </w:p>
    <w:p>
      <w:pPr>
        <w:pStyle w:val="NormalWeb"/>
        <w:spacing w:beforeAutospacing="0" w:before="0" w:afterAutospacing="0" w:after="0"/>
        <w:rPr>
          <w:rFonts w:ascii="Calibri" w:hAnsi="Calibri" w:cs="Calibri" w:asciiTheme="minorHAnsi" w:cstheme="minorHAnsi" w:hAnsiTheme="minorHAnsi"/>
        </w:rPr>
      </w:pPr>
      <w:r>
        <w:rPr>
          <w:rFonts w:cs="Calibri" w:cstheme="minorHAnsi" w:ascii="Calibri" w:hAnsi="Calibri"/>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1202" w:bottom="125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w:charset w:val="01" w:characterSet="utf-8"/>
    <w:family w:val="swiss"/>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Tahoma">
    <w:charset w:val="01" w:characterSet="utf-8"/>
    <w:family w:val="swiss"/>
    <w:pitch w:val="variable"/>
  </w:font>
  <w:font w:name="Cambria">
    <w:charset w:val="01" w:characterSet="utf-8"/>
    <w:family w:val="swiss"/>
    <w:pitch w:val="variable"/>
  </w:font>
  <w:font w:name="Calibri">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rPr/>
    </w:pPr>
    <w:r>
      <w:rPr/>
      <w:t>Für Rückfragen: Jörn Simon, Pressesprecher OV Ingelheim, Mobil: 0175/2686038.</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rPr/>
    </w:pPr>
    <w:r>
      <w:rPr/>
      <w:t>Für Rückfragen: Jörn Simon, Pressesprecher OV Ingelheim, Mobil: 0175/2686038.</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639" w:leader="none"/>
      </w:tabs>
      <w:rPr>
        <w:rFonts w:ascii="Arial" w:hAnsi="Arial"/>
        <w:b/>
        <w:bCs/>
        <w:sz w:val="32"/>
        <w:szCs w:val="32"/>
      </w:rPr>
    </w:pPr>
    <w:r>
      <w:drawing>
        <wp:anchor behindDoc="0" distT="0" distB="0" distL="114935" distR="114935" simplePos="0" locked="0" layoutInCell="0" allowOverlap="1" relativeHeight="2">
          <wp:simplePos x="0" y="0"/>
          <wp:positionH relativeFrom="column">
            <wp:posOffset>4752340</wp:posOffset>
          </wp:positionH>
          <wp:positionV relativeFrom="paragraph">
            <wp:posOffset>21590</wp:posOffset>
          </wp:positionV>
          <wp:extent cx="1358265" cy="796290"/>
          <wp:effectExtent l="0" t="0" r="0" b="0"/>
          <wp:wrapTight wrapText="bothSides">
            <wp:wrapPolygon edited="0">
              <wp:start x="-326" y="0"/>
              <wp:lineTo x="-326" y="21079"/>
              <wp:lineTo x="21390" y="21079"/>
              <wp:lineTo x="21390" y="0"/>
              <wp:lineTo x="-326"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rcRect l="0" t="4574" r="999" b="20135"/>
                  <a:stretch>
                    <a:fillRect/>
                  </a:stretch>
                </pic:blipFill>
                <pic:spPr bwMode="auto">
                  <a:xfrm>
                    <a:off x="0" y="0"/>
                    <a:ext cx="1358265" cy="796290"/>
                  </a:xfrm>
                  <a:prstGeom prst="rect">
                    <a:avLst/>
                  </a:prstGeom>
                  <a:solidFill>
                    <a:srgbClr val="ffffff"/>
                  </a:solidFill>
                </pic:spPr>
              </pic:pic>
            </a:graphicData>
          </a:graphic>
        </wp:anchor>
      </w:drawing>
    </w:r>
    <w:r>
      <w:rPr>
        <w:rFonts w:ascii="Arial" w:hAnsi="Arial"/>
        <w:b/>
        <w:bCs/>
        <w:sz w:val="32"/>
        <w:szCs w:val="32"/>
      </w:rPr>
      <w:t>Ortsverband Ingelheim Bündnis 90/Die Grünen</w:t>
    </w:r>
  </w:p>
  <w:p>
    <w:pPr>
      <w:pStyle w:val="Header"/>
      <w:tabs>
        <w:tab w:val="clear" w:pos="9072"/>
        <w:tab w:val="center" w:pos="4536" w:leader="none"/>
        <w:tab w:val="right" w:pos="9639" w:leader="none"/>
      </w:tabs>
      <w:rPr>
        <w:b/>
        <w:bCs/>
        <w:sz w:val="32"/>
        <w:szCs w:val="32"/>
      </w:rPr>
    </w:pPr>
    <w:r>
      <w:rPr>
        <w:b/>
        <w:bCs/>
        <w:sz w:val="32"/>
        <w:szCs w:val="32"/>
      </w:rPr>
      <w:t xml:space="preserve"> </w:t>
    </w:r>
  </w:p>
  <w:p>
    <w:pPr>
      <w:pStyle w:val="Header"/>
      <w:spacing w:before="0" w:after="40"/>
      <w:rPr/>
    </w:pPr>
    <w:r>
      <w:rPr/>
    </w:r>
  </w:p>
  <w:p>
    <w:pPr>
      <w:pStyle w:val="Header"/>
      <w:spacing w:before="0" w:after="40"/>
      <w:rPr/>
    </w:pPr>
    <w:r>
      <w:rPr/>
    </w:r>
  </w:p>
  <w:p>
    <w:pPr>
      <w:pStyle w:val="Header"/>
      <w:spacing w:before="0" w:after="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639" w:leader="none"/>
      </w:tabs>
      <w:rPr>
        <w:rFonts w:ascii="Arial" w:hAnsi="Arial"/>
        <w:b/>
        <w:bCs/>
        <w:sz w:val="32"/>
        <w:szCs w:val="32"/>
      </w:rPr>
    </w:pPr>
    <w:r>
      <w:drawing>
        <wp:anchor behindDoc="0" distT="0" distB="0" distL="114935" distR="114935" simplePos="0" locked="0" layoutInCell="0" allowOverlap="1" relativeHeight="2">
          <wp:simplePos x="0" y="0"/>
          <wp:positionH relativeFrom="column">
            <wp:posOffset>4752340</wp:posOffset>
          </wp:positionH>
          <wp:positionV relativeFrom="paragraph">
            <wp:posOffset>21590</wp:posOffset>
          </wp:positionV>
          <wp:extent cx="1358265" cy="796290"/>
          <wp:effectExtent l="0" t="0" r="0" b="0"/>
          <wp:wrapTight wrapText="bothSides">
            <wp:wrapPolygon edited="0">
              <wp:start x="-326" y="0"/>
              <wp:lineTo x="-326" y="21079"/>
              <wp:lineTo x="21390" y="21079"/>
              <wp:lineTo x="21390" y="0"/>
              <wp:lineTo x="-326"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rcRect l="0" t="4574" r="999" b="20135"/>
                  <a:stretch>
                    <a:fillRect/>
                  </a:stretch>
                </pic:blipFill>
                <pic:spPr bwMode="auto">
                  <a:xfrm>
                    <a:off x="0" y="0"/>
                    <a:ext cx="1358265" cy="796290"/>
                  </a:xfrm>
                  <a:prstGeom prst="rect">
                    <a:avLst/>
                  </a:prstGeom>
                  <a:solidFill>
                    <a:srgbClr val="ffffff"/>
                  </a:solidFill>
                </pic:spPr>
              </pic:pic>
            </a:graphicData>
          </a:graphic>
        </wp:anchor>
      </w:drawing>
    </w:r>
    <w:r>
      <w:rPr>
        <w:rFonts w:ascii="Arial" w:hAnsi="Arial"/>
        <w:b/>
        <w:bCs/>
        <w:sz w:val="32"/>
        <w:szCs w:val="32"/>
      </w:rPr>
      <w:t>Ortsverband Ingelheim Bündnis 90/Die Grünen</w:t>
    </w:r>
  </w:p>
  <w:p>
    <w:pPr>
      <w:pStyle w:val="Header"/>
      <w:tabs>
        <w:tab w:val="clear" w:pos="9072"/>
        <w:tab w:val="center" w:pos="4536" w:leader="none"/>
        <w:tab w:val="right" w:pos="9639" w:leader="none"/>
      </w:tabs>
      <w:rPr>
        <w:b/>
        <w:bCs/>
        <w:sz w:val="32"/>
        <w:szCs w:val="32"/>
      </w:rPr>
    </w:pPr>
    <w:r>
      <w:rPr>
        <w:b/>
        <w:bCs/>
        <w:sz w:val="32"/>
        <w:szCs w:val="32"/>
      </w:rPr>
      <w:t xml:space="preserve"> </w:t>
    </w:r>
  </w:p>
  <w:p>
    <w:pPr>
      <w:pStyle w:val="Header"/>
      <w:spacing w:before="0" w:after="40"/>
      <w:rPr/>
    </w:pPr>
    <w:r>
      <w:rPr/>
    </w:r>
  </w:p>
  <w:p>
    <w:pPr>
      <w:pStyle w:val="Header"/>
      <w:spacing w:before="0" w:after="40"/>
      <w:rPr/>
    </w:pPr>
    <w:r>
      <w:rPr/>
    </w:r>
  </w:p>
  <w:p>
    <w:pPr>
      <w:pStyle w:val="Header"/>
      <w:spacing w:before="0" w:after="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revisionView w:insDel="0" w:formatting="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c1aa7"/>
    <w:pPr>
      <w:widowControl w:val="false"/>
      <w:suppressAutoHyphens w:val="false"/>
      <w:bidi w:val="0"/>
      <w:spacing w:before="0" w:after="0"/>
      <w:jc w:val="start"/>
    </w:pPr>
    <w:rPr>
      <w:rFonts w:ascii="Calibri" w:hAnsi="Calibri" w:eastAsia="Times New Roman" w:cs="Times New Roman"/>
      <w:color w:val="000080"/>
      <w:kern w:val="0"/>
      <w:sz w:val="24"/>
      <w:szCs w:val="24"/>
      <w:lang w:eastAsia="ar-SA" w:val="de-DE" w:bidi="ar-SA"/>
    </w:rPr>
  </w:style>
  <w:style w:type="paragraph" w:styleId="Heading1">
    <w:name w:val="heading 1"/>
    <w:basedOn w:val="Normal"/>
    <w:next w:val="Normal"/>
    <w:qFormat/>
    <w:rsid w:val="00fc1aa7"/>
    <w:pPr>
      <w:keepNext w:val="true"/>
      <w:numPr>
        <w:ilvl w:val="0"/>
        <w:numId w:val="1"/>
      </w:numPr>
      <w:spacing w:before="240" w:after="60"/>
      <w:outlineLvl w:val="0"/>
    </w:pPr>
    <w:rPr>
      <w:rFonts w:cs="Arial"/>
      <w:b/>
      <w:bCs/>
      <w:kern w:val="2"/>
      <w:sz w:val="32"/>
      <w:szCs w:val="32"/>
    </w:rPr>
  </w:style>
  <w:style w:type="paragraph" w:styleId="Heading2">
    <w:name w:val="heading 2"/>
    <w:basedOn w:val="Normal"/>
    <w:next w:val="Normal"/>
    <w:qFormat/>
    <w:rsid w:val="00fc1aa7"/>
    <w:pPr>
      <w:keepNext w:val="true"/>
      <w:numPr>
        <w:ilvl w:val="1"/>
        <w:numId w:val="1"/>
      </w:numPr>
      <w:spacing w:before="240" w:after="60"/>
      <w:outlineLvl w:val="1"/>
    </w:pPr>
    <w:rPr>
      <w:rFonts w:cs="Arial"/>
      <w:b/>
      <w:bCs/>
      <w:i/>
      <w:iCs/>
      <w:sz w:val="28"/>
      <w:szCs w:val="28"/>
    </w:rPr>
  </w:style>
  <w:style w:type="character" w:styleId="DefaultParagraphFont" w:default="1">
    <w:name w:val="Default Paragraph Font"/>
    <w:uiPriority w:val="1"/>
    <w:semiHidden/>
    <w:unhideWhenUsed/>
    <w:qFormat/>
    <w:rPr/>
  </w:style>
  <w:style w:type="character" w:styleId="Absatz-Standardschriftart1" w:customStyle="1">
    <w:name w:val="Absatz-Standardschriftart1"/>
    <w:qFormat/>
    <w:rsid w:val="00fc1aa7"/>
    <w:rPr/>
  </w:style>
  <w:style w:type="character" w:styleId="WW-Absatz-Standardschriftart" w:customStyle="1">
    <w:name w:val="WW-Absatz-Standardschriftart"/>
    <w:qFormat/>
    <w:rsid w:val="00fc1aa7"/>
    <w:rPr/>
  </w:style>
  <w:style w:type="character" w:styleId="WW8Num1z0" w:customStyle="1">
    <w:name w:val="WW8Num1z0"/>
    <w:qFormat/>
    <w:rsid w:val="00fc1aa7"/>
    <w:rPr>
      <w:rFonts w:ascii="Symbol" w:hAnsi="Symbol"/>
    </w:rPr>
  </w:style>
  <w:style w:type="character" w:styleId="WW-Absatz-Standardschriftart1" w:customStyle="1">
    <w:name w:val="WW-Absatz-Standardschriftart1"/>
    <w:qFormat/>
    <w:rsid w:val="00fc1aa7"/>
    <w:rPr/>
  </w:style>
  <w:style w:type="character" w:styleId="WW8Num5z0" w:customStyle="1">
    <w:name w:val="WW8Num5z0"/>
    <w:qFormat/>
    <w:rsid w:val="00fc1aa7"/>
    <w:rPr>
      <w:rFonts w:ascii="Symbol" w:hAnsi="Symbol"/>
    </w:rPr>
  </w:style>
  <w:style w:type="character" w:styleId="WW8Num6z0" w:customStyle="1">
    <w:name w:val="WW8Num6z0"/>
    <w:qFormat/>
    <w:rsid w:val="00fc1aa7"/>
    <w:rPr>
      <w:rFonts w:ascii="Symbol" w:hAnsi="Symbol"/>
    </w:rPr>
  </w:style>
  <w:style w:type="character" w:styleId="WW8Num7z0" w:customStyle="1">
    <w:name w:val="WW8Num7z0"/>
    <w:qFormat/>
    <w:rsid w:val="00fc1aa7"/>
    <w:rPr>
      <w:rFonts w:ascii="Symbol" w:hAnsi="Symbol"/>
    </w:rPr>
  </w:style>
  <w:style w:type="character" w:styleId="WW8Num8z0" w:customStyle="1">
    <w:name w:val="WW8Num8z0"/>
    <w:qFormat/>
    <w:rsid w:val="00fc1aa7"/>
    <w:rPr>
      <w:rFonts w:ascii="Symbol" w:hAnsi="Symbol"/>
    </w:rPr>
  </w:style>
  <w:style w:type="character" w:styleId="WW8Num10z0" w:customStyle="1">
    <w:name w:val="WW8Num10z0"/>
    <w:qFormat/>
    <w:rsid w:val="00fc1aa7"/>
    <w:rPr>
      <w:rFonts w:ascii="Symbol" w:hAnsi="Symbol"/>
    </w:rPr>
  </w:style>
  <w:style w:type="character" w:styleId="WW8Num14z0" w:customStyle="1">
    <w:name w:val="WW8Num14z0"/>
    <w:qFormat/>
    <w:rsid w:val="00fc1aa7"/>
    <w:rPr>
      <w:rFonts w:ascii="Symbol" w:hAnsi="Symbol"/>
    </w:rPr>
  </w:style>
  <w:style w:type="character" w:styleId="WW8Num14z1" w:customStyle="1">
    <w:name w:val="WW8Num14z1"/>
    <w:qFormat/>
    <w:rsid w:val="00fc1aa7"/>
    <w:rPr>
      <w:rFonts w:ascii="Courier New" w:hAnsi="Courier New" w:cs="Courier New"/>
    </w:rPr>
  </w:style>
  <w:style w:type="character" w:styleId="WW8Num14z2" w:customStyle="1">
    <w:name w:val="WW8Num14z2"/>
    <w:qFormat/>
    <w:rsid w:val="00fc1aa7"/>
    <w:rPr>
      <w:rFonts w:ascii="Wingdings" w:hAnsi="Wingdings"/>
    </w:rPr>
  </w:style>
  <w:style w:type="character" w:styleId="WW8Num16z0" w:customStyle="1">
    <w:name w:val="WW8Num16z0"/>
    <w:qFormat/>
    <w:rsid w:val="00fc1aa7"/>
    <w:rPr>
      <w:rFonts w:ascii="Symbol" w:hAnsi="Symbol"/>
    </w:rPr>
  </w:style>
  <w:style w:type="character" w:styleId="WW8Num18z0" w:customStyle="1">
    <w:name w:val="WW8Num18z0"/>
    <w:qFormat/>
    <w:rsid w:val="00fc1aa7"/>
    <w:rPr>
      <w:rFonts w:ascii="Times New Roman" w:hAnsi="Times New Roman" w:eastAsia="Times New Roman" w:cs="Times New Roman"/>
    </w:rPr>
  </w:style>
  <w:style w:type="character" w:styleId="WW8Num18z1" w:customStyle="1">
    <w:name w:val="WW8Num18z1"/>
    <w:qFormat/>
    <w:rsid w:val="00fc1aa7"/>
    <w:rPr>
      <w:rFonts w:ascii="Courier New" w:hAnsi="Courier New" w:cs="Courier New"/>
    </w:rPr>
  </w:style>
  <w:style w:type="character" w:styleId="WW8Num18z2" w:customStyle="1">
    <w:name w:val="WW8Num18z2"/>
    <w:qFormat/>
    <w:rsid w:val="00fc1aa7"/>
    <w:rPr>
      <w:rFonts w:ascii="Wingdings" w:hAnsi="Wingdings"/>
    </w:rPr>
  </w:style>
  <w:style w:type="character" w:styleId="WW8Num18z3" w:customStyle="1">
    <w:name w:val="WW8Num18z3"/>
    <w:qFormat/>
    <w:rsid w:val="00fc1aa7"/>
    <w:rPr>
      <w:rFonts w:ascii="Symbol" w:hAnsi="Symbol"/>
    </w:rPr>
  </w:style>
  <w:style w:type="character" w:styleId="WW8Num19z0" w:customStyle="1">
    <w:name w:val="WW8Num19z0"/>
    <w:qFormat/>
    <w:rsid w:val="00fc1aa7"/>
    <w:rPr>
      <w:rFonts w:ascii="Symbol" w:hAnsi="Symbol"/>
    </w:rPr>
  </w:style>
  <w:style w:type="character" w:styleId="WW8Num19z1" w:customStyle="1">
    <w:name w:val="WW8Num19z1"/>
    <w:qFormat/>
    <w:rsid w:val="00fc1aa7"/>
    <w:rPr>
      <w:rFonts w:ascii="Courier New" w:hAnsi="Courier New" w:cs="Courier New"/>
    </w:rPr>
  </w:style>
  <w:style w:type="character" w:styleId="WW8Num19z2" w:customStyle="1">
    <w:name w:val="WW8Num19z2"/>
    <w:qFormat/>
    <w:rsid w:val="00fc1aa7"/>
    <w:rPr>
      <w:rFonts w:ascii="Wingdings" w:hAnsi="Wingdings"/>
    </w:rPr>
  </w:style>
  <w:style w:type="character" w:styleId="WW8Num20z0" w:customStyle="1">
    <w:name w:val="WW8Num20z0"/>
    <w:qFormat/>
    <w:rsid w:val="00fc1aa7"/>
    <w:rPr>
      <w:rFonts w:ascii="Symbol" w:hAnsi="Symbol"/>
    </w:rPr>
  </w:style>
  <w:style w:type="character" w:styleId="WW8Num20z1" w:customStyle="1">
    <w:name w:val="WW8Num20z1"/>
    <w:qFormat/>
    <w:rsid w:val="00fc1aa7"/>
    <w:rPr>
      <w:rFonts w:ascii="Courier New" w:hAnsi="Courier New" w:cs="Courier New"/>
    </w:rPr>
  </w:style>
  <w:style w:type="character" w:styleId="WW8Num20z2" w:customStyle="1">
    <w:name w:val="WW8Num20z2"/>
    <w:qFormat/>
    <w:rsid w:val="00fc1aa7"/>
    <w:rPr>
      <w:rFonts w:ascii="Wingdings" w:hAnsi="Wingdings"/>
    </w:rPr>
  </w:style>
  <w:style w:type="character" w:styleId="WW8Num22z0" w:customStyle="1">
    <w:name w:val="WW8Num22z0"/>
    <w:qFormat/>
    <w:rsid w:val="00fc1aa7"/>
    <w:rPr>
      <w:rFonts w:ascii="Symbol" w:hAnsi="Symbol"/>
    </w:rPr>
  </w:style>
  <w:style w:type="character" w:styleId="WW8Num22z1" w:customStyle="1">
    <w:name w:val="WW8Num22z1"/>
    <w:qFormat/>
    <w:rsid w:val="00fc1aa7"/>
    <w:rPr>
      <w:rFonts w:ascii="Courier New" w:hAnsi="Courier New" w:cs="Courier New"/>
    </w:rPr>
  </w:style>
  <w:style w:type="character" w:styleId="WW8Num22z2" w:customStyle="1">
    <w:name w:val="WW8Num22z2"/>
    <w:qFormat/>
    <w:rsid w:val="00fc1aa7"/>
    <w:rPr>
      <w:rFonts w:ascii="Wingdings" w:hAnsi="Wingdings"/>
    </w:rPr>
  </w:style>
  <w:style w:type="character" w:styleId="WW-Absatz-Standardschriftart11" w:customStyle="1">
    <w:name w:val="WW-Absatz-Standardschriftart11"/>
    <w:qFormat/>
    <w:rsid w:val="00fc1aa7"/>
    <w:rPr/>
  </w:style>
  <w:style w:type="character" w:styleId="Hyperlink">
    <w:name w:val="Hyperlink"/>
    <w:basedOn w:val="WW-Absatz-Standardschriftart11"/>
    <w:rsid w:val="00fc1aa7"/>
    <w:rPr>
      <w:color w:val="0000FF"/>
      <w:u w:val="single"/>
    </w:rPr>
  </w:style>
  <w:style w:type="character" w:styleId="Emphasis">
    <w:name w:val="Emphasis"/>
    <w:basedOn w:val="WW-Absatz-Standardschriftart11"/>
    <w:qFormat/>
    <w:rsid w:val="00fc1aa7"/>
    <w:rPr>
      <w:i/>
      <w:iCs/>
    </w:rPr>
  </w:style>
  <w:style w:type="character" w:styleId="Strong">
    <w:name w:val="Strong"/>
    <w:basedOn w:val="DefaultParagraphFont"/>
    <w:uiPriority w:val="22"/>
    <w:qFormat/>
    <w:rsid w:val="0017698c"/>
    <w:rPr>
      <w:b/>
      <w:bCs/>
    </w:rPr>
  </w:style>
  <w:style w:type="character" w:styleId="TitelZchn" w:customStyle="1">
    <w:name w:val="Titel Zchn"/>
    <w:basedOn w:val="DefaultParagraphFont"/>
    <w:uiPriority w:val="10"/>
    <w:qFormat/>
    <w:rsid w:val="0075330d"/>
    <w:rPr>
      <w:rFonts w:ascii="Cambria" w:hAnsi="Cambria" w:eastAsia="" w:cs="" w:asciiTheme="majorHAnsi" w:cstheme="majorBidi" w:eastAsiaTheme="majorEastAsia" w:hAnsiTheme="majorHAnsi"/>
      <w:spacing w:val="-10"/>
      <w:kern w:val="2"/>
      <w:sz w:val="56"/>
      <w:szCs w:val="56"/>
      <w:lang w:eastAsia="ar-SA"/>
    </w:rPr>
  </w:style>
  <w:style w:type="character" w:styleId="FollowedHyperlink">
    <w:name w:val="FollowedHyperlink"/>
    <w:basedOn w:val="DefaultParagraphFont"/>
    <w:uiPriority w:val="99"/>
    <w:semiHidden/>
    <w:unhideWhenUsed/>
    <w:rsid w:val="0075330d"/>
    <w:rPr>
      <w:color w:themeColor="followedHyperlink" w:val="800080"/>
      <w:u w:val="single"/>
    </w:rPr>
  </w:style>
  <w:style w:type="character" w:styleId="LineNumber">
    <w:name w:val="line number"/>
    <w:rPr/>
  </w:style>
  <w:style w:type="paragraph" w:styleId="berschrift">
    <w:name w:val="Überschrift"/>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fc1aa7"/>
    <w:pPr>
      <w:spacing w:before="0" w:after="120"/>
    </w:pPr>
    <w:rPr/>
  </w:style>
  <w:style w:type="paragraph" w:styleId="List">
    <w:name w:val="List"/>
    <w:basedOn w:val="BodyText"/>
    <w:rsid w:val="00fc1aa7"/>
    <w:pPr/>
    <w:rPr>
      <w:rFonts w:cs="Tahoma"/>
    </w:rPr>
  </w:style>
  <w:style w:type="paragraph" w:styleId="Caption">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berschriftuser" w:customStyle="1">
    <w:name w:val="Überschrift (user)"/>
    <w:basedOn w:val="Normal"/>
    <w:next w:val="BodyText"/>
    <w:qFormat/>
    <w:rsid w:val="00fc1aa7"/>
    <w:pPr>
      <w:keepNext w:val="true"/>
      <w:spacing w:before="240" w:after="120"/>
    </w:pPr>
    <w:rPr>
      <w:rFonts w:ascii="Arial" w:hAnsi="Arial" w:eastAsia="Lucida Sans Unicode" w:cs="Tahoma"/>
      <w:sz w:val="28"/>
      <w:szCs w:val="28"/>
    </w:rPr>
  </w:style>
  <w:style w:type="paragraph" w:styleId="Beschriftung1" w:customStyle="1">
    <w:name w:val="Beschriftung1"/>
    <w:basedOn w:val="Normal"/>
    <w:qFormat/>
    <w:rsid w:val="00fc1aa7"/>
    <w:pPr>
      <w:suppressLineNumbers/>
      <w:spacing w:before="120" w:after="120"/>
    </w:pPr>
    <w:rPr>
      <w:rFonts w:cs="Tahoma"/>
      <w:i/>
      <w:iCs/>
    </w:rPr>
  </w:style>
  <w:style w:type="paragraph" w:styleId="Verzeichnisuser" w:customStyle="1">
    <w:name w:val="Verzeichnis (user)"/>
    <w:basedOn w:val="Normal"/>
    <w:qFormat/>
    <w:rsid w:val="00fc1aa7"/>
    <w:pPr>
      <w:suppressLineNumbers/>
    </w:pPr>
    <w:rPr>
      <w:rFonts w:cs="Tahoma"/>
    </w:rPr>
  </w:style>
  <w:style w:type="paragraph" w:styleId="TextArial14" w:customStyle="1">
    <w:name w:val="Text Arial 14"/>
    <w:basedOn w:val="Normal"/>
    <w:qFormat/>
    <w:rsid w:val="00fc1aa7"/>
    <w:pPr>
      <w:spacing w:before="0" w:after="40"/>
      <w:jc w:val="both"/>
    </w:pPr>
    <w:rPr>
      <w:sz w:val="28"/>
      <w:szCs w:val="28"/>
    </w:rPr>
  </w:style>
  <w:style w:type="paragraph" w:styleId="Aufzhlunguser" w:customStyle="1">
    <w:name w:val="Aufzählung (user)"/>
    <w:basedOn w:val="TextArial14"/>
    <w:qFormat/>
    <w:rsid w:val="00fc1aa7"/>
    <w:pPr>
      <w:tabs>
        <w:tab w:val="clear" w:pos="720"/>
        <w:tab w:val="left" w:pos="426" w:leader="none"/>
      </w:tabs>
      <w:spacing w:before="0" w:after="20"/>
      <w:ind w:start="-218"/>
    </w:pPr>
    <w:rPr>
      <w:rFonts w:eastAsia="Arial Unicode MS"/>
    </w:rPr>
  </w:style>
  <w:style w:type="paragraph" w:styleId="Kopf-Fuzeile">
    <w:name w:val="Kopf-/Fußzeile"/>
    <w:basedOn w:val="Normal"/>
    <w:qFormat/>
    <w:pPr/>
    <w:rPr/>
  </w:style>
  <w:style w:type="paragraph" w:styleId="Header">
    <w:name w:val="header"/>
    <w:basedOn w:val="Normal"/>
    <w:rsid w:val="00fc1aa7"/>
    <w:pPr>
      <w:tabs>
        <w:tab w:val="clear" w:pos="720"/>
        <w:tab w:val="center" w:pos="4536" w:leader="none"/>
        <w:tab w:val="right" w:pos="9072" w:leader="none"/>
      </w:tabs>
      <w:spacing w:before="0" w:after="60"/>
    </w:pPr>
    <w:rPr>
      <w:sz w:val="20"/>
    </w:rPr>
  </w:style>
  <w:style w:type="paragraph" w:styleId="Footer">
    <w:name w:val="footer"/>
    <w:basedOn w:val="Normal"/>
    <w:rsid w:val="00fc1aa7"/>
    <w:pPr>
      <w:tabs>
        <w:tab w:val="clear" w:pos="720"/>
        <w:tab w:val="center" w:pos="4536" w:leader="none"/>
        <w:tab w:val="right" w:pos="9072" w:leader="none"/>
      </w:tabs>
    </w:pPr>
    <w:rPr>
      <w:sz w:val="16"/>
    </w:rPr>
  </w:style>
  <w:style w:type="paragraph" w:styleId="BalloonText">
    <w:name w:val="Balloon Text"/>
    <w:basedOn w:val="Normal"/>
    <w:qFormat/>
    <w:rsid w:val="00fc1aa7"/>
    <w:pPr/>
    <w:rPr>
      <w:rFonts w:ascii="Tahoma" w:hAnsi="Tahoma" w:cs="Tahoma"/>
      <w:sz w:val="16"/>
      <w:szCs w:val="16"/>
    </w:rPr>
  </w:style>
  <w:style w:type="paragraph" w:styleId="Text12Block" w:customStyle="1">
    <w:name w:val="Text 12 Block"/>
    <w:basedOn w:val="Normal"/>
    <w:qFormat/>
    <w:rsid w:val="00fc1aa7"/>
    <w:pPr>
      <w:widowControl/>
      <w:spacing w:before="0" w:after="40"/>
      <w:jc w:val="both"/>
    </w:pPr>
    <w:rPr>
      <w:szCs w:val="20"/>
    </w:rPr>
  </w:style>
  <w:style w:type="paragraph" w:styleId="Text12" w:customStyle="1">
    <w:name w:val="Text 12"/>
    <w:basedOn w:val="Normal"/>
    <w:qFormat/>
    <w:rsid w:val="00fc1aa7"/>
    <w:pPr>
      <w:spacing w:before="20" w:after="60"/>
    </w:pPr>
    <w:rPr>
      <w:rFonts w:eastAsia="Arial Unicode MS"/>
    </w:rPr>
  </w:style>
  <w:style w:type="paragraph" w:styleId="TextCal14" w:customStyle="1">
    <w:name w:val="Text Cal 14"/>
    <w:basedOn w:val="Normal"/>
    <w:qFormat/>
    <w:rsid w:val="00fc1aa7"/>
    <w:pPr>
      <w:spacing w:before="0" w:after="40"/>
      <w:jc w:val="both"/>
    </w:pPr>
    <w:rPr>
      <w:sz w:val="28"/>
    </w:rPr>
  </w:style>
  <w:style w:type="paragraph" w:styleId="Headline" w:customStyle="1">
    <w:name w:val="Headline"/>
    <w:basedOn w:val="Heading1"/>
    <w:qFormat/>
    <w:rsid w:val="00fc1aa7"/>
    <w:pPr>
      <w:widowControl/>
      <w:numPr>
        <w:ilvl w:val="0"/>
        <w:numId w:val="0"/>
      </w:numPr>
      <w:spacing w:before="120" w:after="240"/>
    </w:pPr>
    <w:rPr/>
  </w:style>
  <w:style w:type="paragraph" w:styleId="Textkrper13rck" w:customStyle="1">
    <w:name w:val="Textkörper 13 rück"/>
    <w:basedOn w:val="Normal"/>
    <w:qFormat/>
    <w:rsid w:val="00fc1aa7"/>
    <w:pPr>
      <w:widowControl/>
      <w:spacing w:before="40" w:after="40"/>
      <w:ind w:start="720"/>
      <w:jc w:val="both"/>
    </w:pPr>
    <w:rPr>
      <w:sz w:val="26"/>
      <w:szCs w:val="20"/>
    </w:rPr>
  </w:style>
  <w:style w:type="paragraph" w:styleId="Aufzhlungszeichen21" w:customStyle="1">
    <w:name w:val="Aufzählungszeichen 21"/>
    <w:basedOn w:val="Normal"/>
    <w:qFormat/>
    <w:rsid w:val="00fc1aa7"/>
    <w:pPr>
      <w:tabs>
        <w:tab w:val="clear" w:pos="720"/>
        <w:tab w:val="left" w:pos="426" w:leader="none"/>
      </w:tabs>
      <w:ind w:start="-578"/>
    </w:pPr>
    <w:rPr/>
  </w:style>
  <w:style w:type="paragraph" w:styleId="NormalWeb">
    <w:name w:val="Normal (Web)"/>
    <w:basedOn w:val="Normal"/>
    <w:uiPriority w:val="99"/>
    <w:unhideWhenUsed/>
    <w:qFormat/>
    <w:rsid w:val="0017698c"/>
    <w:pPr>
      <w:widowControl/>
      <w:spacing w:beforeAutospacing="1" w:afterAutospacing="1"/>
    </w:pPr>
    <w:rPr>
      <w:rFonts w:ascii="Times New Roman" w:hAnsi="Times New Roman"/>
      <w:color w:val="auto"/>
      <w:lang w:eastAsia="de-DE"/>
    </w:rPr>
  </w:style>
  <w:style w:type="paragraph" w:styleId="Default" w:customStyle="1">
    <w:name w:val="Default"/>
    <w:qFormat/>
    <w:rsid w:val="009e6a22"/>
    <w:pPr>
      <w:widowControl/>
      <w:bidi w:val="0"/>
      <w:spacing w:before="0" w:after="0"/>
      <w:jc w:val="start"/>
    </w:pPr>
    <w:rPr>
      <w:rFonts w:ascii="Tahoma" w:hAnsi="Tahoma" w:cs="Tahoma" w:eastAsia="Times New Roman"/>
      <w:color w:val="000000"/>
      <w:kern w:val="0"/>
      <w:sz w:val="24"/>
      <w:szCs w:val="24"/>
      <w:lang w:val="de-DE" w:eastAsia="de-DE" w:bidi="ar-SA"/>
    </w:rPr>
  </w:style>
  <w:style w:type="paragraph" w:styleId="ListParagraph">
    <w:name w:val="List Paragraph"/>
    <w:basedOn w:val="Normal"/>
    <w:uiPriority w:val="34"/>
    <w:qFormat/>
    <w:rsid w:val="001f0e64"/>
    <w:pPr>
      <w:spacing w:before="0" w:after="0"/>
      <w:ind w:start="720"/>
      <w:contextualSpacing/>
    </w:pPr>
    <w:rPr/>
  </w:style>
  <w:style w:type="paragraph" w:styleId="Title">
    <w:name w:val="Title"/>
    <w:basedOn w:val="Normal"/>
    <w:next w:val="Normal"/>
    <w:link w:val="TitelZchn"/>
    <w:uiPriority w:val="10"/>
    <w:qFormat/>
    <w:rsid w:val="0075330d"/>
    <w:pPr>
      <w:spacing w:before="0" w:after="0"/>
      <w:contextualSpacing/>
    </w:pPr>
    <w:rPr>
      <w:rFonts w:ascii="Cambria" w:hAnsi="Cambria" w:eastAsia="" w:cs="" w:asciiTheme="majorHAnsi" w:cstheme="majorBidi" w:eastAsiaTheme="majorEastAsia" w:hAnsiTheme="majorHAnsi"/>
      <w:color w:val="auto"/>
      <w:spacing w:val="-10"/>
      <w:kern w:val="2"/>
      <w:sz w:val="56"/>
      <w:szCs w:val="56"/>
    </w:rPr>
  </w:style>
  <w:style w:type="paragraph" w:styleId="Revision">
    <w:name w:val="Revision"/>
    <w:uiPriority w:val="99"/>
    <w:semiHidden/>
    <w:qFormat/>
    <w:rsid w:val="001f78b1"/>
    <w:pPr>
      <w:widowControl/>
      <w:bidi w:val="0"/>
      <w:spacing w:before="0" w:after="0"/>
      <w:jc w:val="start"/>
    </w:pPr>
    <w:rPr>
      <w:rFonts w:ascii="Calibri" w:hAnsi="Calibri" w:eastAsia="Times New Roman" w:cs="Times New Roman"/>
      <w:color w:val="000080"/>
      <w:kern w:val="0"/>
      <w:sz w:val="24"/>
      <w:szCs w:val="24"/>
      <w:lang w:eastAsia="ar-SA" w:val="de-DE" w:bidi="ar-SA"/>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291b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LibreOffice/25.8.4.2$MacOSX_AARCH64 LibreOffice_project/290daaa01b999472f0c7a3890eb6a550fd74c6df</Application>
  <AppVersion>15.0000</AppVersion>
  <Pages>1</Pages>
  <Words>265</Words>
  <Characters>1671</Characters>
  <CharactersWithSpaces>1933</CharactersWithSpaces>
  <Paragraphs>3</Paragraphs>
  <Company>Landeshauptstadt Wiesbaden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2026-01-18T15:52:00Z</dcterms:created>
  <dc:creator>Heinz-Peter Kissel</dc:creator>
  <dc:description/>
  <dc:language>de-DE</dc:language>
  <cp:lastModifiedBy/>
  <cp:lastPrinted>2009-09-03T13:09:00Z</cp:lastPrinted>
  <dcterms:modified xsi:type="dcterms:W3CDTF">2026-01-19T18:25:28Z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